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5F" w:rsidRDefault="00B23F58" w:rsidP="005E2E0C">
      <w:pPr>
        <w:jc w:val="center"/>
      </w:pPr>
      <w:r>
        <w:rPr>
          <w:noProof/>
          <w:lang w:eastAsia="en-GB"/>
        </w:rPr>
        <w:drawing>
          <wp:inline distT="0" distB="0" distL="0" distR="0" wp14:anchorId="286A1E0C" wp14:editId="5526D700">
            <wp:extent cx="2857500" cy="1905000"/>
            <wp:effectExtent l="0" t="0" r="0" b="0"/>
            <wp:docPr id="4" name="Picture 4" descr="https://assets.publishing.service.gov.uk/media/5fc61bb7e90e0762a2d0f8ed/naw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ssets.publishing.service.gov.uk/media/5fc61bb7e90e0762a2d0f8ed/naw20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E2C5F" w:rsidRPr="006E2C5F" w:rsidRDefault="006E2C5F" w:rsidP="006E2C5F">
      <w:pPr>
        <w:jc w:val="both"/>
        <w:rPr>
          <w:rFonts w:ascii="Arial" w:hAnsi="Arial" w:cs="Arial"/>
          <w:sz w:val="20"/>
          <w:szCs w:val="20"/>
        </w:rPr>
      </w:pPr>
      <w:r w:rsidRPr="006E2C5F">
        <w:rPr>
          <w:rFonts w:ascii="Arial" w:eastAsia="Times New Roman" w:hAnsi="Arial" w:cs="Arial"/>
          <w:color w:val="2E2E2E"/>
          <w:sz w:val="20"/>
          <w:szCs w:val="20"/>
          <w:lang w:eastAsia="en-GB"/>
        </w:rPr>
        <w:t>National Apprenticeship Week 2021</w:t>
      </w:r>
      <w:r w:rsidRPr="006E2C5F">
        <w:rPr>
          <w:rFonts w:ascii="Arial" w:eastAsia="Times New Roman" w:hAnsi="Arial" w:cs="Arial"/>
          <w:color w:val="121213"/>
          <w:sz w:val="20"/>
          <w:szCs w:val="20"/>
          <w:shd w:val="clear" w:color="auto" w:fill="FFFFFF"/>
          <w:lang w:eastAsia="en-GB"/>
        </w:rPr>
        <w:t xml:space="preserve"> </w:t>
      </w:r>
    </w:p>
    <w:p w:rsidR="006E2C5F" w:rsidRPr="006E2C5F" w:rsidRDefault="006E2C5F" w:rsidP="006E2C5F">
      <w:pPr>
        <w:spacing w:after="300" w:line="240" w:lineRule="auto"/>
        <w:rPr>
          <w:rFonts w:ascii="Arial" w:eastAsia="Times New Roman" w:hAnsi="Arial" w:cs="Arial"/>
          <w:color w:val="121213"/>
          <w:sz w:val="20"/>
          <w:szCs w:val="20"/>
          <w:lang w:eastAsia="en-GB"/>
        </w:rPr>
      </w:pPr>
      <w:r w:rsidRPr="006E2C5F">
        <w:rPr>
          <w:rFonts w:ascii="Arial" w:eastAsia="Times New Roman" w:hAnsi="Arial" w:cs="Arial"/>
          <w:color w:val="121213"/>
          <w:sz w:val="20"/>
          <w:szCs w:val="20"/>
          <w:lang w:eastAsia="en-GB"/>
        </w:rPr>
        <w:t>The week of 8 to 14 February 2021 is the 14th annual National Apprenticeship Week across England; a time to recognise and celebrate the success of thousands of apprentices across the country.</w:t>
      </w:r>
    </w:p>
    <w:p w:rsidR="006E2C5F" w:rsidRPr="006E2C5F" w:rsidRDefault="006E2C5F" w:rsidP="006E2C5F">
      <w:pPr>
        <w:spacing w:after="300" w:line="240" w:lineRule="auto"/>
        <w:rPr>
          <w:rFonts w:ascii="Arial" w:eastAsia="Times New Roman" w:hAnsi="Arial" w:cs="Arial"/>
          <w:color w:val="121213"/>
          <w:sz w:val="20"/>
          <w:szCs w:val="20"/>
          <w:lang w:eastAsia="en-GB"/>
        </w:rPr>
      </w:pPr>
      <w:r w:rsidRPr="006E2C5F">
        <w:rPr>
          <w:rFonts w:ascii="Arial" w:eastAsia="Times New Roman" w:hAnsi="Arial" w:cs="Arial"/>
          <w:color w:val="121213"/>
          <w:sz w:val="20"/>
          <w:szCs w:val="20"/>
          <w:lang w:eastAsia="en-GB"/>
        </w:rPr>
        <w:t>This year’s theme for the week is ‘Build the Future’, with the intention to encourage everyone to consider how apprenticeships can help individuals to develop the skills and knowledge required for a rewarding career, and employers to build a workforce with future ready skills.</w:t>
      </w:r>
    </w:p>
    <w:p w:rsidR="006E2C5F" w:rsidRPr="006E2C5F" w:rsidRDefault="006E2C5F" w:rsidP="006E2C5F">
      <w:pPr>
        <w:spacing w:after="300" w:line="240" w:lineRule="auto"/>
        <w:rPr>
          <w:rFonts w:ascii="Arial" w:eastAsia="Times New Roman" w:hAnsi="Arial" w:cs="Arial"/>
          <w:color w:val="121213"/>
          <w:sz w:val="20"/>
          <w:szCs w:val="20"/>
          <w:lang w:eastAsia="en-GB"/>
        </w:rPr>
      </w:pPr>
      <w:r w:rsidRPr="006E2C5F">
        <w:rPr>
          <w:rFonts w:ascii="Arial" w:eastAsia="Times New Roman" w:hAnsi="Arial" w:cs="Arial"/>
          <w:color w:val="121213"/>
          <w:sz w:val="20"/>
          <w:szCs w:val="20"/>
          <w:lang w:eastAsia="en-GB"/>
        </w:rPr>
        <w:t xml:space="preserve">There are currently around 7,000 apprenticeship opportunities available on the </w:t>
      </w:r>
      <w:ins w:id="0" w:author="Unknown">
        <w:r w:rsidRPr="006E2C5F">
          <w:rPr>
            <w:rFonts w:ascii="Arial" w:eastAsia="Times New Roman" w:hAnsi="Arial" w:cs="Arial"/>
            <w:color w:val="121213"/>
            <w:sz w:val="20"/>
            <w:szCs w:val="20"/>
            <w:lang w:eastAsia="en-GB"/>
          </w:rPr>
          <w:fldChar w:fldCharType="begin"/>
        </w:r>
        <w:r w:rsidRPr="006E2C5F">
          <w:rPr>
            <w:rFonts w:ascii="Arial" w:eastAsia="Times New Roman" w:hAnsi="Arial" w:cs="Arial"/>
            <w:color w:val="121213"/>
            <w:sz w:val="20"/>
            <w:szCs w:val="20"/>
            <w:lang w:eastAsia="en-GB"/>
          </w:rPr>
          <w:instrText xml:space="preserve"> HYPERLINK "https://www.gov.uk/apply-apprenticeship" \t "_blank" </w:instrText>
        </w:r>
        <w:r w:rsidRPr="006E2C5F">
          <w:rPr>
            <w:rFonts w:ascii="Arial" w:eastAsia="Times New Roman" w:hAnsi="Arial" w:cs="Arial"/>
            <w:color w:val="121213"/>
            <w:sz w:val="20"/>
            <w:szCs w:val="20"/>
            <w:lang w:eastAsia="en-GB"/>
          </w:rPr>
          <w:fldChar w:fldCharType="separate"/>
        </w:r>
        <w:r w:rsidRPr="006E2C5F">
          <w:rPr>
            <w:rFonts w:ascii="Arial" w:eastAsia="Times New Roman" w:hAnsi="Arial" w:cs="Arial"/>
            <w:b/>
            <w:bCs/>
            <w:color w:val="807253"/>
            <w:sz w:val="20"/>
            <w:szCs w:val="20"/>
            <w:u w:val="single"/>
            <w:lang w:eastAsia="en-GB"/>
          </w:rPr>
          <w:t xml:space="preserve">Find </w:t>
        </w:r>
        <w:proofErr w:type="gramStart"/>
        <w:r w:rsidRPr="006E2C5F">
          <w:rPr>
            <w:rFonts w:ascii="Arial" w:eastAsia="Times New Roman" w:hAnsi="Arial" w:cs="Arial"/>
            <w:b/>
            <w:bCs/>
            <w:color w:val="807253"/>
            <w:sz w:val="20"/>
            <w:szCs w:val="20"/>
            <w:u w:val="single"/>
            <w:lang w:eastAsia="en-GB"/>
          </w:rPr>
          <w:t>An</w:t>
        </w:r>
        <w:proofErr w:type="gramEnd"/>
        <w:r w:rsidRPr="006E2C5F">
          <w:rPr>
            <w:rFonts w:ascii="Arial" w:eastAsia="Times New Roman" w:hAnsi="Arial" w:cs="Arial"/>
            <w:b/>
            <w:bCs/>
            <w:color w:val="807253"/>
            <w:sz w:val="20"/>
            <w:szCs w:val="20"/>
            <w:u w:val="single"/>
            <w:lang w:eastAsia="en-GB"/>
          </w:rPr>
          <w:t xml:space="preserve"> Apprenticeship website</w:t>
        </w:r>
        <w:r w:rsidRPr="006E2C5F">
          <w:rPr>
            <w:rFonts w:ascii="Arial" w:eastAsia="Times New Roman" w:hAnsi="Arial" w:cs="Arial"/>
            <w:color w:val="121213"/>
            <w:sz w:val="20"/>
            <w:szCs w:val="20"/>
            <w:lang w:eastAsia="en-GB"/>
          </w:rPr>
          <w:fldChar w:fldCharType="end"/>
        </w:r>
      </w:ins>
      <w:r w:rsidRPr="006E2C5F">
        <w:rPr>
          <w:rFonts w:ascii="Arial" w:eastAsia="Times New Roman" w:hAnsi="Arial" w:cs="Arial"/>
          <w:color w:val="121213"/>
          <w:sz w:val="20"/>
          <w:szCs w:val="20"/>
          <w:lang w:eastAsia="en-GB"/>
        </w:rPr>
        <w:t>. Minister for Apprenticeships and Skills, Gillian Keegan said: “Apprenticeships are a fantastic way to learn while you earn. It’s been a tough year for everyone, but we want the theme for National Apprenticeship Week 2021 to be a springboard to look ahead to how apprenticeships can futureproof workforces and boost careers.”</w:t>
      </w:r>
    </w:p>
    <w:p w:rsidR="006E2C5F" w:rsidRPr="006E2C5F" w:rsidRDefault="006E2C5F" w:rsidP="006E2C5F">
      <w:pPr>
        <w:spacing w:after="300" w:line="240" w:lineRule="auto"/>
        <w:rPr>
          <w:rFonts w:ascii="Arial" w:eastAsia="Times New Roman" w:hAnsi="Arial" w:cs="Arial"/>
          <w:color w:val="121213"/>
          <w:sz w:val="20"/>
          <w:szCs w:val="20"/>
          <w:lang w:eastAsia="en-GB"/>
        </w:rPr>
      </w:pPr>
      <w:r w:rsidRPr="006E2C5F">
        <w:rPr>
          <w:rFonts w:ascii="Arial" w:eastAsia="Times New Roman" w:hAnsi="Arial" w:cs="Arial"/>
          <w:color w:val="121213"/>
          <w:sz w:val="20"/>
          <w:szCs w:val="20"/>
          <w:lang w:eastAsia="en-GB"/>
        </w:rPr>
        <w:t>Businesses, individuals and communities are being encouraged to get involved with the initiative and show how they celebrate apprenticeships over three key areas:</w:t>
      </w:r>
    </w:p>
    <w:p w:rsidR="006E2C5F" w:rsidRPr="006E2C5F" w:rsidRDefault="006E2C5F" w:rsidP="006E2C5F">
      <w:pPr>
        <w:numPr>
          <w:ilvl w:val="0"/>
          <w:numId w:val="1"/>
        </w:numPr>
        <w:spacing w:before="100" w:beforeAutospacing="1" w:after="100" w:afterAutospacing="1" w:line="240" w:lineRule="auto"/>
        <w:rPr>
          <w:rFonts w:ascii="Arial" w:eastAsia="Times New Roman" w:hAnsi="Arial" w:cs="Arial"/>
          <w:color w:val="121213"/>
          <w:sz w:val="20"/>
          <w:szCs w:val="20"/>
          <w:lang w:eastAsia="en-GB"/>
        </w:rPr>
      </w:pPr>
      <w:r w:rsidRPr="006E2C5F">
        <w:rPr>
          <w:rFonts w:ascii="Arial" w:eastAsia="Times New Roman" w:hAnsi="Arial" w:cs="Arial"/>
          <w:b/>
          <w:bCs/>
          <w:color w:val="121213"/>
          <w:sz w:val="20"/>
          <w:szCs w:val="20"/>
          <w:lang w:eastAsia="en-GB"/>
        </w:rPr>
        <w:t>TRAIN</w:t>
      </w:r>
      <w:r w:rsidRPr="006E2C5F">
        <w:rPr>
          <w:rFonts w:ascii="Arial" w:eastAsia="Times New Roman" w:hAnsi="Arial" w:cs="Arial"/>
          <w:color w:val="121213"/>
          <w:sz w:val="20"/>
          <w:szCs w:val="20"/>
          <w:lang w:eastAsia="en-GB"/>
        </w:rPr>
        <w:t xml:space="preserve"> – Future proof your workforce or career though an apprenticeship.</w:t>
      </w:r>
    </w:p>
    <w:p w:rsidR="006E2C5F" w:rsidRPr="006E2C5F" w:rsidRDefault="006E2C5F" w:rsidP="006E2C5F">
      <w:pPr>
        <w:numPr>
          <w:ilvl w:val="0"/>
          <w:numId w:val="2"/>
        </w:numPr>
        <w:spacing w:before="100" w:beforeAutospacing="1" w:after="100" w:afterAutospacing="1" w:line="240" w:lineRule="auto"/>
        <w:rPr>
          <w:rFonts w:ascii="Arial" w:eastAsia="Times New Roman" w:hAnsi="Arial" w:cs="Arial"/>
          <w:color w:val="121213"/>
          <w:sz w:val="20"/>
          <w:szCs w:val="20"/>
          <w:lang w:eastAsia="en-GB"/>
        </w:rPr>
      </w:pPr>
      <w:r w:rsidRPr="006E2C5F">
        <w:rPr>
          <w:rFonts w:ascii="Arial" w:eastAsia="Times New Roman" w:hAnsi="Arial" w:cs="Arial"/>
          <w:b/>
          <w:bCs/>
          <w:color w:val="121213"/>
          <w:sz w:val="20"/>
          <w:szCs w:val="20"/>
          <w:lang w:eastAsia="en-GB"/>
        </w:rPr>
        <w:t>RETAIN</w:t>
      </w:r>
      <w:r w:rsidRPr="006E2C5F">
        <w:rPr>
          <w:rFonts w:ascii="Arial" w:eastAsia="Times New Roman" w:hAnsi="Arial" w:cs="Arial"/>
          <w:color w:val="121213"/>
          <w:sz w:val="20"/>
          <w:szCs w:val="20"/>
          <w:lang w:eastAsia="en-GB"/>
        </w:rPr>
        <w:t xml:space="preserve"> – Apprentices gain the skills and knowledge your organisation needs, learn the values of your business and make impact. They allow you to build your future workforce and talent.</w:t>
      </w:r>
    </w:p>
    <w:p w:rsidR="006E2C5F" w:rsidRPr="005E2E0C" w:rsidRDefault="006E2C5F" w:rsidP="006E2C5F">
      <w:pPr>
        <w:numPr>
          <w:ilvl w:val="0"/>
          <w:numId w:val="3"/>
        </w:numPr>
        <w:spacing w:before="100" w:beforeAutospacing="1" w:after="100" w:afterAutospacing="1" w:line="240" w:lineRule="auto"/>
        <w:rPr>
          <w:rFonts w:ascii="Arial" w:eastAsia="Times New Roman" w:hAnsi="Arial" w:cs="Arial"/>
          <w:color w:val="121213"/>
          <w:sz w:val="20"/>
          <w:szCs w:val="20"/>
          <w:lang w:eastAsia="en-GB"/>
        </w:rPr>
      </w:pPr>
      <w:r w:rsidRPr="006E2C5F">
        <w:rPr>
          <w:rFonts w:ascii="Arial" w:eastAsia="Times New Roman" w:hAnsi="Arial" w:cs="Arial"/>
          <w:b/>
          <w:bCs/>
          <w:color w:val="121213"/>
          <w:sz w:val="20"/>
          <w:szCs w:val="20"/>
          <w:lang w:eastAsia="en-GB"/>
        </w:rPr>
        <w:t>ACHIEVE</w:t>
      </w:r>
      <w:r w:rsidRPr="006E2C5F">
        <w:rPr>
          <w:rFonts w:ascii="Arial" w:eastAsia="Times New Roman" w:hAnsi="Arial" w:cs="Arial"/>
          <w:color w:val="121213"/>
          <w:sz w:val="20"/>
          <w:szCs w:val="20"/>
          <w:lang w:eastAsia="en-GB"/>
        </w:rPr>
        <w:t xml:space="preserve"> – Realise the business benefits and career progression available and how apprenticeships and traineeships can help you transform your future. </w:t>
      </w:r>
    </w:p>
    <w:p w:rsidR="006E2C5F" w:rsidRPr="005E2E0C" w:rsidRDefault="006E2C5F" w:rsidP="006E2C5F">
      <w:pPr>
        <w:spacing w:before="100" w:beforeAutospacing="1" w:after="100" w:afterAutospacing="1" w:line="240" w:lineRule="auto"/>
        <w:rPr>
          <w:rFonts w:ascii="Arial" w:eastAsia="Times New Roman" w:hAnsi="Arial" w:cs="Arial"/>
          <w:color w:val="121213"/>
          <w:sz w:val="20"/>
          <w:szCs w:val="20"/>
          <w:lang w:eastAsia="en-GB"/>
        </w:rPr>
      </w:pPr>
      <w:r w:rsidRPr="005E2E0C">
        <w:rPr>
          <w:rFonts w:ascii="Arial" w:eastAsia="Times New Roman" w:hAnsi="Arial" w:cs="Arial"/>
          <w:color w:val="121213"/>
          <w:sz w:val="20"/>
          <w:szCs w:val="20"/>
          <w:lang w:eastAsia="en-GB"/>
        </w:rPr>
        <w:t xml:space="preserve">At </w:t>
      </w:r>
      <w:proofErr w:type="spellStart"/>
      <w:r w:rsidRPr="005E2E0C">
        <w:rPr>
          <w:rFonts w:ascii="Arial" w:eastAsia="Times New Roman" w:hAnsi="Arial" w:cs="Arial"/>
          <w:color w:val="121213"/>
          <w:sz w:val="20"/>
          <w:szCs w:val="20"/>
          <w:lang w:eastAsia="en-GB"/>
        </w:rPr>
        <w:t>Bishopton</w:t>
      </w:r>
      <w:proofErr w:type="spellEnd"/>
      <w:r w:rsidRPr="005E2E0C">
        <w:rPr>
          <w:rFonts w:ascii="Arial" w:eastAsia="Times New Roman" w:hAnsi="Arial" w:cs="Arial"/>
          <w:color w:val="121213"/>
          <w:sz w:val="20"/>
          <w:szCs w:val="20"/>
          <w:lang w:eastAsia="en-GB"/>
        </w:rPr>
        <w:t xml:space="preserve"> we want to ensure that you have all the support that you need during this week therefore we will be putting links onto the website on a daily basis for you to attend virtual events including Q and A with colleges, employers and apprentices.</w:t>
      </w:r>
    </w:p>
    <w:p w:rsidR="006E2C5F" w:rsidRPr="005E2E0C" w:rsidRDefault="006E2C5F" w:rsidP="006E2C5F">
      <w:pPr>
        <w:spacing w:before="100" w:beforeAutospacing="1" w:after="100" w:afterAutospacing="1" w:line="240" w:lineRule="auto"/>
        <w:rPr>
          <w:rFonts w:ascii="Arial" w:eastAsia="Times New Roman" w:hAnsi="Arial" w:cs="Arial"/>
          <w:color w:val="121213"/>
          <w:sz w:val="20"/>
          <w:szCs w:val="20"/>
          <w:lang w:eastAsia="en-GB"/>
        </w:rPr>
      </w:pPr>
      <w:r w:rsidRPr="005E2E0C">
        <w:rPr>
          <w:rFonts w:ascii="Arial" w:eastAsia="Times New Roman" w:hAnsi="Arial" w:cs="Arial"/>
          <w:color w:val="121213"/>
          <w:sz w:val="20"/>
          <w:szCs w:val="20"/>
          <w:lang w:eastAsia="en-GB"/>
        </w:rPr>
        <w:t xml:space="preserve">The first </w:t>
      </w:r>
      <w:r w:rsidR="00C709B4">
        <w:rPr>
          <w:rFonts w:ascii="Arial" w:eastAsia="Times New Roman" w:hAnsi="Arial" w:cs="Arial"/>
          <w:color w:val="121213"/>
          <w:sz w:val="20"/>
          <w:szCs w:val="20"/>
          <w:lang w:eastAsia="en-GB"/>
        </w:rPr>
        <w:t>of our links is from Middlesbrough</w:t>
      </w:r>
      <w:bookmarkStart w:id="1" w:name="_GoBack"/>
      <w:bookmarkEnd w:id="1"/>
      <w:r w:rsidRPr="005E2E0C">
        <w:rPr>
          <w:rFonts w:ascii="Arial" w:eastAsia="Times New Roman" w:hAnsi="Arial" w:cs="Arial"/>
          <w:color w:val="121213"/>
          <w:sz w:val="20"/>
          <w:szCs w:val="20"/>
          <w:lang w:eastAsia="en-GB"/>
        </w:rPr>
        <w:t xml:space="preserve"> College;</w:t>
      </w:r>
    </w:p>
    <w:p w:rsidR="005E2E0C" w:rsidRPr="005E2E0C" w:rsidRDefault="005E2E0C" w:rsidP="006E2C5F">
      <w:pPr>
        <w:spacing w:before="100" w:beforeAutospacing="1" w:after="100" w:afterAutospacing="1" w:line="240" w:lineRule="auto"/>
        <w:rPr>
          <w:rFonts w:ascii="Arial" w:eastAsia="Times New Roman" w:hAnsi="Arial" w:cs="Arial"/>
          <w:color w:val="121213"/>
          <w:sz w:val="20"/>
          <w:szCs w:val="20"/>
          <w:lang w:eastAsia="en-GB"/>
        </w:rPr>
      </w:pPr>
      <w:r w:rsidRPr="005E2E0C">
        <w:rPr>
          <w:rFonts w:ascii="Arial" w:eastAsia="Times New Roman" w:hAnsi="Arial" w:cs="Arial"/>
          <w:noProof/>
          <w:color w:val="121213"/>
          <w:sz w:val="20"/>
          <w:szCs w:val="20"/>
          <w:lang w:eastAsia="en-GB"/>
        </w:rPr>
        <w:lastRenderedPageBreak/>
        <w:drawing>
          <wp:inline distT="0" distB="0" distL="0" distR="0">
            <wp:extent cx="5731510" cy="5731510"/>
            <wp:effectExtent l="0" t="0" r="2540" b="2540"/>
            <wp:docPr id="2" name="Picture 2" descr="C:\Users\BTMClay.SCHOOLS\Pictures\Saved Pictures\N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MClay.SCHOOLS\Pictures\Saved Pictures\NSG.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rsidR="006E2C5F" w:rsidRPr="005E2E0C" w:rsidRDefault="006E2C5F" w:rsidP="006E2C5F">
      <w:pPr>
        <w:pStyle w:val="NormalWeb"/>
        <w:rPr>
          <w:rFonts w:ascii="Arial" w:hAnsi="Arial" w:cs="Arial"/>
          <w:color w:val="000000"/>
          <w:sz w:val="20"/>
          <w:szCs w:val="20"/>
        </w:rPr>
      </w:pPr>
      <w:r w:rsidRPr="005E2E0C">
        <w:rPr>
          <w:rFonts w:ascii="Arial" w:hAnsi="Arial" w:cs="Arial"/>
          <w:color w:val="000000"/>
          <w:sz w:val="20"/>
          <w:szCs w:val="20"/>
        </w:rPr>
        <w:t>To celebrate National Apprenticeship Week, we are excited to host a Live Apprenticeship Q&amp;A with some of our own apprentices! Come along to get all of your questions answered about what it's like to be an apprentice. Don't worry- you won't need to be on camera to take part in this!</w:t>
      </w:r>
    </w:p>
    <w:p w:rsidR="006E2C5F" w:rsidRPr="005E2E0C" w:rsidRDefault="006E2C5F" w:rsidP="006E2C5F">
      <w:pPr>
        <w:pStyle w:val="NormalWeb"/>
        <w:rPr>
          <w:rFonts w:ascii="Arial" w:hAnsi="Arial" w:cs="Arial"/>
          <w:color w:val="000000"/>
          <w:sz w:val="20"/>
          <w:szCs w:val="20"/>
        </w:rPr>
      </w:pPr>
      <w:r w:rsidRPr="005E2E0C">
        <w:rPr>
          <w:rFonts w:ascii="Arial" w:hAnsi="Arial" w:cs="Arial"/>
          <w:color w:val="000000"/>
          <w:sz w:val="20"/>
          <w:szCs w:val="20"/>
        </w:rPr>
        <w:t>Pre-register for the session here: </w:t>
      </w:r>
    </w:p>
    <w:p w:rsidR="005E2E0C" w:rsidRDefault="00C709B4" w:rsidP="006E2C5F">
      <w:pPr>
        <w:rPr>
          <w:rFonts w:ascii="Arial" w:eastAsia="Times New Roman" w:hAnsi="Arial" w:cs="Arial"/>
          <w:color w:val="000000"/>
          <w:sz w:val="20"/>
          <w:szCs w:val="20"/>
        </w:rPr>
      </w:pPr>
      <w:hyperlink r:id="rId7" w:tgtFrame="_blank" w:history="1">
        <w:r w:rsidR="006E2C5F" w:rsidRPr="005E2E0C">
          <w:rPr>
            <w:rStyle w:val="Hyperlink"/>
            <w:rFonts w:ascii="Arial" w:eastAsia="Times New Roman" w:hAnsi="Arial" w:cs="Arial"/>
            <w:sz w:val="20"/>
            <w:szCs w:val="20"/>
          </w:rPr>
          <w:t>https://bit.ly/2NU6OSo</w:t>
        </w:r>
      </w:hyperlink>
    </w:p>
    <w:p w:rsidR="005E2E0C" w:rsidRDefault="005E2E0C" w:rsidP="006E2C5F">
      <w:pPr>
        <w:rPr>
          <w:rFonts w:ascii="Arial" w:eastAsia="Times New Roman" w:hAnsi="Arial" w:cs="Arial"/>
          <w:color w:val="000000"/>
          <w:sz w:val="20"/>
          <w:szCs w:val="20"/>
        </w:rPr>
      </w:pPr>
    </w:p>
    <w:p w:rsidR="005E2E0C" w:rsidRDefault="005E2E0C" w:rsidP="006E2C5F">
      <w:pPr>
        <w:rPr>
          <w:rFonts w:ascii="Arial" w:eastAsia="Times New Roman" w:hAnsi="Arial" w:cs="Arial"/>
          <w:color w:val="000000"/>
          <w:sz w:val="20"/>
          <w:szCs w:val="20"/>
        </w:rPr>
      </w:pPr>
      <w:r>
        <w:rPr>
          <w:rFonts w:ascii="Arial" w:eastAsia="Times New Roman" w:hAnsi="Arial" w:cs="Arial"/>
          <w:color w:val="000000"/>
          <w:sz w:val="20"/>
          <w:szCs w:val="20"/>
        </w:rPr>
        <w:t>Good luck and stay safe</w:t>
      </w:r>
    </w:p>
    <w:p w:rsidR="005E2E0C" w:rsidRPr="005E2E0C" w:rsidRDefault="005E2E0C" w:rsidP="006E2C5F">
      <w:pPr>
        <w:rPr>
          <w:rFonts w:ascii="Arial" w:eastAsia="Times New Roman" w:hAnsi="Arial" w:cs="Arial"/>
          <w:color w:val="000000"/>
          <w:sz w:val="20"/>
          <w:szCs w:val="20"/>
        </w:rPr>
      </w:pPr>
    </w:p>
    <w:p w:rsidR="006E2C5F" w:rsidRPr="006E2C5F" w:rsidRDefault="006E2C5F" w:rsidP="006E2C5F">
      <w:pPr>
        <w:spacing w:before="100" w:beforeAutospacing="1" w:after="100" w:afterAutospacing="1" w:line="240" w:lineRule="auto"/>
        <w:rPr>
          <w:rFonts w:ascii="&amp;quot" w:eastAsia="Times New Roman" w:hAnsi="&amp;quot" w:cs="Times New Roman"/>
          <w:color w:val="121213"/>
          <w:sz w:val="23"/>
          <w:szCs w:val="23"/>
          <w:lang w:eastAsia="en-GB"/>
        </w:rPr>
      </w:pPr>
    </w:p>
    <w:p w:rsidR="00F90C6A" w:rsidRDefault="00F90C6A" w:rsidP="00F90C6A">
      <w:pPr>
        <w:jc w:val="both"/>
      </w:pPr>
    </w:p>
    <w:sectPr w:rsidR="00F90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2172"/>
    <w:multiLevelType w:val="multilevel"/>
    <w:tmpl w:val="B9D2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4F0866"/>
    <w:multiLevelType w:val="multilevel"/>
    <w:tmpl w:val="C0F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A803FA"/>
    <w:multiLevelType w:val="multilevel"/>
    <w:tmpl w:val="69A6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58"/>
    <w:rsid w:val="000130CE"/>
    <w:rsid w:val="005E2E0C"/>
    <w:rsid w:val="006E2C5F"/>
    <w:rsid w:val="00B23F58"/>
    <w:rsid w:val="00B81714"/>
    <w:rsid w:val="00C709B4"/>
    <w:rsid w:val="00F90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744D0-17B7-4318-BF56-B708C48F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C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E2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7167">
      <w:bodyDiv w:val="1"/>
      <w:marLeft w:val="0"/>
      <w:marRight w:val="0"/>
      <w:marTop w:val="0"/>
      <w:marBottom w:val="0"/>
      <w:divBdr>
        <w:top w:val="none" w:sz="0" w:space="0" w:color="auto"/>
        <w:left w:val="none" w:sz="0" w:space="0" w:color="auto"/>
        <w:bottom w:val="none" w:sz="0" w:space="0" w:color="auto"/>
        <w:right w:val="none" w:sz="0" w:space="0" w:color="auto"/>
      </w:divBdr>
    </w:div>
    <w:div w:id="1402017881">
      <w:bodyDiv w:val="1"/>
      <w:marLeft w:val="0"/>
      <w:marRight w:val="0"/>
      <w:marTop w:val="0"/>
      <w:marBottom w:val="0"/>
      <w:divBdr>
        <w:top w:val="none" w:sz="0" w:space="0" w:color="auto"/>
        <w:left w:val="none" w:sz="0" w:space="0" w:color="auto"/>
        <w:bottom w:val="none" w:sz="0" w:space="0" w:color="auto"/>
        <w:right w:val="none" w:sz="0" w:space="0" w:color="auto"/>
      </w:divBdr>
    </w:div>
    <w:div w:id="18657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2NU6O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Clay</dc:creator>
  <cp:keywords/>
  <dc:description/>
  <cp:lastModifiedBy>Kirsty Walsh</cp:lastModifiedBy>
  <cp:revision>2</cp:revision>
  <dcterms:created xsi:type="dcterms:W3CDTF">2021-02-08T13:13:00Z</dcterms:created>
  <dcterms:modified xsi:type="dcterms:W3CDTF">2021-02-08T13:13:00Z</dcterms:modified>
</cp:coreProperties>
</file>